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del w:id="0" w:author="顺治康熙" w:date="2023-12-27T16:12:15Z">
        <w:r>
          <w:rPr>
            <w:rFonts w:hint="eastAsia" w:ascii="黑体" w:hAnsi="宋体" w:eastAsia="黑体"/>
            <w:sz w:val="32"/>
            <w:szCs w:val="32"/>
          </w:rPr>
          <w:delText xml:space="preserve">  </w:delText>
        </w:r>
      </w:del>
      <w:bookmarkStart w:id="0" w:name="_GoBack"/>
      <w:bookmarkEnd w:id="0"/>
    </w:p>
    <w:p>
      <w:pPr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行政处罚类一般程序流程图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15240</wp:posOffset>
                </wp:positionV>
                <wp:extent cx="1714500" cy="308610"/>
                <wp:effectExtent l="4445" t="5080" r="14605" b="10160"/>
                <wp:wrapNone/>
                <wp:docPr id="1" name="矩形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案件来源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46" o:spid="_x0000_s1026" o:spt="1" style="position:absolute;left:0pt;margin-left:153pt;margin-top:1.2pt;height:24.3pt;width:135pt;z-index:251659264;mso-width-relative:page;mso-height-relative:page;" fillcolor="#FFFFFF" filled="t" stroked="t" coordsize="21600,21600" o:gfxdata="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XT6b51gAAAAgBAAAPAAAAAAAAAAEAIAAA&#10;ACIAAABkcnMvZG93bnJldi54bWxQSwECFAAUAAAACACHTuJAvcYO0Q4CAAA5BAAADgAAAAAAAAAB&#10;ACAAAAAl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案件来源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ind w:firstLine="4400" w:firstLineChars="2200"/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125730</wp:posOffset>
                </wp:positionV>
                <wp:extent cx="0" cy="171450"/>
                <wp:effectExtent l="38100" t="0" r="38100" b="0"/>
                <wp:wrapNone/>
                <wp:docPr id="2" name="直线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7" o:spid="_x0000_s1026" o:spt="20" style="position:absolute;left:0pt;flip:x;margin-left:221.25pt;margin-top:9.9pt;height:13.5pt;width:0pt;z-index:251660288;mso-width-relative:page;mso-height-relative:page;" filled="f" stroked="t" coordsize="21600,21600" o:gfxdata="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Ad+Ho2AAAAAkBAAAPAAAAAAAAAAEAIAAAACIAAABkcnMvZG93bnJldi54bWxQ&#10;SwECFAAUAAAACACHTuJAppQSWfcBAADqAwAADgAAAAAAAAABACAAAAAn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99060</wp:posOffset>
                </wp:positionV>
                <wp:extent cx="2573020" cy="297180"/>
                <wp:effectExtent l="4445" t="4445" r="13335" b="22225"/>
                <wp:wrapNone/>
                <wp:docPr id="3" name="矩形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初步确认违法事实，责令停止违法行为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48" o:spid="_x0000_s1026" o:spt="1" style="position:absolute;left:0pt;margin-left:113.15pt;margin-top:7.8pt;height:23.4pt;width:202.6pt;z-index:251661312;mso-width-relative:page;mso-height-relative:page;" fillcolor="#FFFFFF" filled="t" stroked="t" coordsize="21600,21600" o:gfxdata="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xdOkP1wAAAAkBAAAPAAAAAAAAAAEA&#10;IAAAACIAAABkcnMvZG93bnJldi54bWxQSwECFAAUAAAACACHTuJAO4bnBhACAAA5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初步确认违法事实，责令停止违法行为</w:t>
                      </w:r>
                    </w:p>
                    <w:p>
                      <w:pPr>
                        <w:jc w:val="center"/>
                      </w:pPr>
                    </w:p>
                    <w:p/>
                  </w:txbxContent>
                </v:textbox>
              </v:rect>
            </w:pict>
          </mc:Fallback>
        </mc:AlternateContent>
      </w:r>
    </w:p>
    <w:p/>
    <w:p>
      <w:pPr>
        <w:rPr>
          <w:rFonts w:hint="eastAsia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171450</wp:posOffset>
                </wp:positionV>
                <wp:extent cx="2727960" cy="369570"/>
                <wp:effectExtent l="4445" t="4445" r="10795" b="6985"/>
                <wp:wrapNone/>
                <wp:docPr id="52" name="矩形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×××（行政机关）</w:t>
                            </w:r>
                            <w:r>
                              <w:rPr>
                                <w:rFonts w:hint="eastAsia"/>
                              </w:rPr>
                              <w:t>立案审批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97" o:spid="_x0000_s1026" o:spt="1" style="position:absolute;left:0pt;margin-left:110.25pt;margin-top:13.5pt;height:29.1pt;width:214.8pt;z-index:251711488;mso-width-relative:page;mso-height-relative:page;" fillcolor="#FFFFFF" filled="t" stroked="t" coordsize="21600,21600" o:gfxdata="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Ig9IzXAAAACQEAAA8AAAAAAAAAAQAg&#10;AAAAIgAAAGRycy9kb3ducmV2LnhtbFBLAQIUABQAAAAIAIdO4kAOyLHXDwIAADo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×××（行政机关）</w:t>
                      </w:r>
                      <w:r>
                        <w:rPr>
                          <w:rFonts w:hint="eastAsia"/>
                        </w:rPr>
                        <w:t>立案审批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0</wp:posOffset>
                </wp:positionV>
                <wp:extent cx="0" cy="171450"/>
                <wp:effectExtent l="38100" t="0" r="38100" b="0"/>
                <wp:wrapNone/>
                <wp:docPr id="4" name="直线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9" o:spid="_x0000_s1026" o:spt="20" style="position:absolute;left:0pt;margin-left:221.25pt;margin-top:0pt;height:13.5pt;width:0pt;z-index:251662336;mso-width-relative:page;mso-height-relative:page;" filled="f" stroked="t" coordsize="21600,21600" o:gfxdata="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ZgHBH1gAAAAcBAAAPAAAAAAAAAAEAIAAAACIAAABkcnMvZG93bnJldi54bWxQSwECFAAUAAAA&#10;CACHTuJABwG9PPABAADgAwAADgAAAAAAAAABACAAAAAl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0</wp:posOffset>
                </wp:positionV>
                <wp:extent cx="0" cy="982980"/>
                <wp:effectExtent l="38100" t="0" r="38100" b="7620"/>
                <wp:wrapNone/>
                <wp:docPr id="7" name="直线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829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2" o:spid="_x0000_s1026" o:spt="20" style="position:absolute;left:0pt;margin-left:388.05pt;margin-top:0pt;height:77.4pt;width:0pt;z-index:251665408;mso-width-relative:page;mso-height-relative:page;" filled="f" stroked="t" coordsize="21600,21600" o:gfxdata="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gUvDDXAAAACAEAAA8AAAAAAAAAAQAgAAAAIgAAAGRycy9kb3ducmV2LnhtbFBLAQIUABQAAAAI&#10;AIdO4kDTOMx07gEAAOADAAAOAAAAAAAAAAEAIAAAACY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0</wp:posOffset>
                </wp:positionV>
                <wp:extent cx="800100" cy="0"/>
                <wp:effectExtent l="0" t="4445" r="0" b="5080"/>
                <wp:wrapNone/>
                <wp:docPr id="54" name="直线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9" o:spid="_x0000_s1026" o:spt="20" style="position:absolute;left:0pt;margin-left:325.05pt;margin-top:0pt;height:0pt;width:63pt;z-index:251713536;mso-width-relative:page;mso-height-relative:page;" filled="f" stroked="t" coordsize="21600,21600" o:gfxdata="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P25Yc0gAAAAUB&#10;AAAPAAAAAAAAAAEAIAAAACIAAABkcnMvZG93bnJldi54bWxQSwECFAAUAAAACACHTuJAZvXH/egB&#10;AADdAwAADgAAAAAAAAABACAAAAAh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0</wp:posOffset>
                </wp:positionV>
                <wp:extent cx="0" cy="622935"/>
                <wp:effectExtent l="38100" t="0" r="38100" b="5715"/>
                <wp:wrapNone/>
                <wp:docPr id="6" name="直线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229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1" o:spid="_x0000_s1026" o:spt="20" style="position:absolute;left:0pt;margin-left:52.5pt;margin-top:0pt;height:49.05pt;width:0pt;z-index:251664384;mso-width-relative:page;mso-height-relative:page;" filled="f" stroked="t" coordsize="21600,21600" o:gfxdata="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UwT&#10;jdYAAAAHAQAADwAAAAAAAAABACAAAAAiAAAAZHJzL2Rvd25yZXYueG1sUEsBAhQAFAAAAAgAh07i&#10;QBC24DjrAQAA4AMAAA4AAAAAAAAAAQAgAAAAJ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0</wp:posOffset>
                </wp:positionV>
                <wp:extent cx="733425" cy="0"/>
                <wp:effectExtent l="0" t="5080" r="0" b="4445"/>
                <wp:wrapNone/>
                <wp:docPr id="53" name="直线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8" o:spid="_x0000_s1026" o:spt="20" style="position:absolute;left:0pt;margin-left:52.5pt;margin-top:0pt;height:0pt;width:57.75pt;z-index:251712512;mso-width-relative:page;mso-height-relative:page;" filled="f" stroked="t" coordsize="21600,21600" o:gfxdata="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0i88fTAAAA&#10;BQEAAA8AAAAAAAAAAQAgAAAAIgAAAGRycy9kb3ducmV2LnhtbFBLAQIUABQAAAAIAIdO4kCD5yTw&#10;6QEAAN0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144780</wp:posOffset>
                </wp:positionV>
                <wp:extent cx="0" cy="251460"/>
                <wp:effectExtent l="38100" t="0" r="38100" b="15240"/>
                <wp:wrapNone/>
                <wp:docPr id="5" name="直线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0" o:spid="_x0000_s1026" o:spt="20" style="position:absolute;left:0pt;margin-left:221.25pt;margin-top:11.4pt;height:19.8pt;width:0pt;z-index:251663360;mso-width-relative:page;mso-height-relative:page;" filled="f" stroked="t" coordsize="21600,21600" o:gfxdata="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o9R2LYAAAACQEAAA8AAAAAAAAAAQAgAAAAIgAAAGRycy9kb3ducmV2LnhtbFBLAQIUABQAAAAI&#10;AIdO4kAa5J6Q7QEAAOA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r>
        <w:rPr>
          <w:b/>
          <w:sz w:val="20"/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0</wp:posOffset>
                </wp:positionV>
                <wp:extent cx="3162300" cy="316230"/>
                <wp:effectExtent l="4445" t="4445" r="14605" b="22225"/>
                <wp:wrapNone/>
                <wp:docPr id="9" name="矩形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×××（承办机构）</w:t>
                            </w:r>
                            <w:r>
                              <w:rPr>
                                <w:rFonts w:hint="eastAsia"/>
                              </w:rPr>
                              <w:t>登记立案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54" o:spid="_x0000_s1026" o:spt="1" style="position:absolute;left:0pt;margin-left:110.25pt;margin-top:0pt;height:24.9pt;width:249pt;z-index:251667456;mso-width-relative:page;mso-height-relative:page;" fillcolor="#FFFFFF" filled="t" stroked="t" coordsize="21600,21600" o:gfxdata="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MFO99UAAAAHAQAADwAAAAAAAAABACAAAAAiAAAAZHJz&#10;L2Rvd25yZXYueG1sUEsBAhQAFAAAAAgAh07iQAyzfnEHAgAAOQQAAA4AAAAAAAAAAQAgAAAAJ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×××（承办机构）</w:t>
                      </w:r>
                      <w:r>
                        <w:rPr>
                          <w:rFonts w:hint="eastAsia"/>
                        </w:rPr>
                        <w:t>登记立案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b/>
          <w:sz w:val="20"/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118110</wp:posOffset>
                </wp:positionV>
                <wp:extent cx="0" cy="226695"/>
                <wp:effectExtent l="38100" t="0" r="38100" b="1905"/>
                <wp:wrapNone/>
                <wp:docPr id="11" name="直线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66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6" o:spid="_x0000_s1026" o:spt="20" style="position:absolute;left:0pt;margin-left:221.25pt;margin-top:9.3pt;height:17.85pt;width:0pt;z-index:251669504;mso-width-relative:page;mso-height-relative:page;" filled="f" stroked="t" coordsize="21600,21600" o:gfxdata="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Nq+yXYAAAACQEAAA8AAAAAAAAAAQAgAAAAIgAAAGRycy9kb3ducmV2LnhtbFBLAQIUABQAAAAI&#10;AIdO4kCyWXkK7QEAAOE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0"/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28575</wp:posOffset>
                </wp:positionV>
                <wp:extent cx="857250" cy="316230"/>
                <wp:effectExtent l="4445" t="4445" r="14605" b="22225"/>
                <wp:wrapNone/>
                <wp:docPr id="8" name="矩形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不予立案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53" o:spid="_x0000_s1026" o:spt="1" style="position:absolute;left:0pt;margin-left:18pt;margin-top:2.25pt;height:24.9pt;width:67.5pt;z-index:251666432;mso-width-relative:page;mso-height-relative:page;" fillcolor="#FFFFFF" filled="t" stroked="t" coordsize="21600,21600" o:gfxdata="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8wTGtUAAAAHAQAADwAAAAAAAAABACAAAAAi&#10;AAAAZHJzL2Rvd25yZXYueG1sUEsBAhQAFAAAAAgAh07iQGZxVxMNAgAAOAQAAA4AAAAAAAAAAQAg&#10;AAAAJ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不予立案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02" w:firstLineChars="200"/>
        <w:rPr>
          <w:b/>
        </w:rPr>
      </w:pPr>
      <w:r>
        <w:rPr>
          <w:b/>
          <w:sz w:val="20"/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146685</wp:posOffset>
                </wp:positionV>
                <wp:extent cx="2733675" cy="297180"/>
                <wp:effectExtent l="4445" t="4445" r="5080" b="22225"/>
                <wp:wrapNone/>
                <wp:docPr id="12" name="矩形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×××（承办机构）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调查</w:t>
                            </w:r>
                            <w:r>
                              <w:rPr>
                                <w:rFonts w:hint="eastAsia"/>
                              </w:rPr>
                              <w:t>取证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57" o:spid="_x0000_s1026" o:spt="1" style="position:absolute;left:0pt;margin-left:110.25pt;margin-top:11.55pt;height:23.4pt;width:215.25pt;z-index:251670528;mso-width-relative:page;mso-height-relative:page;" fillcolor="#FFFFFF" filled="t" stroked="t" coordsize="21600,21600" o:gfxdata="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D7uCy1wAAAAkBAAAPAAAAAAAAAAEA&#10;IAAAACIAAABkcnMvZG93bnJldi54bWxQSwECFAAUAAAACACHTuJA6/+0SBACAAA6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×××（承办机构）</w:t>
                      </w:r>
                      <w:r>
                        <w:rPr>
                          <w:rFonts w:hint="eastAsia"/>
                          <w:bCs/>
                        </w:rPr>
                        <w:t>调查</w:t>
                      </w:r>
                      <w:r>
                        <w:rPr>
                          <w:rFonts w:hint="eastAsia"/>
                        </w:rPr>
                        <w:t>取证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</w:rPr>
        <w:t>　</w:t>
      </w:r>
    </w:p>
    <w:p>
      <w:pPr>
        <w:rPr>
          <w:b/>
        </w:rPr>
      </w:pPr>
      <w:r>
        <w:rPr>
          <w:b/>
          <w:sz w:val="20"/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0</wp:posOffset>
                </wp:positionV>
                <wp:extent cx="998220" cy="316230"/>
                <wp:effectExtent l="5080" t="4445" r="6350" b="22225"/>
                <wp:wrapNone/>
                <wp:docPr id="10" name="矩形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移送有关部门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55" o:spid="_x0000_s1026" o:spt="1" style="position:absolute;left:0pt;margin-left:359.25pt;margin-top:0pt;height:24.9pt;width:78.6pt;z-index:251668480;mso-width-relative:page;mso-height-relative:page;" fillcolor="#FFFFFF" filled="t" stroked="t" coordsize="21600,21600" o:gfxdata="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dB4dX1gAAAAcBAAAPAAAAAAAAAAEAIAAA&#10;ACIAAABkcnMvZG93bnJldi54bWxQSwECFAAUAAAACACHTuJAoz8rSQ4CAAA5BAAADgAAAAAAAAAB&#10;ACAAAAAl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移送有关部门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99060</wp:posOffset>
                </wp:positionV>
                <wp:extent cx="403860" cy="99060"/>
                <wp:effectExtent l="0" t="38100" r="15240" b="0"/>
                <wp:wrapNone/>
                <wp:docPr id="30" name="任意多边形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990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91" h="1">
                              <a:moveTo>
                                <a:pt x="0" y="0"/>
                              </a:moveTo>
                              <a:lnTo>
                                <a:pt x="99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575" o:spid="_x0000_s1026" o:spt="100" style="position:absolute;left:0pt;margin-left:325.5pt;margin-top:7.8pt;height:7.8pt;width:31.8pt;z-index:251688960;mso-width-relative:page;mso-height-relative:page;" filled="f" stroked="t" coordsize="991,1" o:gfxdata="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dPL8dcAAAAJAQAADwAAAAAAAAABACAAAAAiAAAA&#10;ZHJzL2Rvd25yZXYueG1sUEsBAhQAFAAAAAgAh07iQOtMnIZBAgAAngQAAA4AAAAAAAAAAQAgAAAA&#10;JgEAAGRycy9lMm9Eb2MueG1sUEsFBgAAAAAGAAYAWQEAANkFAAAAAA==&#10;" path="m0,0l991,0e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00" w:firstLineChars="200"/>
        <w:rPr>
          <w:b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47625</wp:posOffset>
                </wp:positionV>
                <wp:extent cx="0" cy="179070"/>
                <wp:effectExtent l="38100" t="0" r="38100" b="11430"/>
                <wp:wrapNone/>
                <wp:docPr id="13" name="直线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8" o:spid="_x0000_s1026" o:spt="20" style="position:absolute;left:0pt;margin-left:221.25pt;margin-top:3.75pt;height:14.1pt;width:0pt;z-index:251671552;mso-width-relative:page;mso-height-relative:page;" filled="f" stroked="t" coordsize="21600,21600" o:gfxdata="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fONcjYAAAACAEAAA8AAAAAAAAAAQAgAAAAIgAAAGRycy9kb3ducmV2LnhtbFBLAQIUABQA&#10;AAAIAIdO4kBa1rCz8AEAAOEDAAAOAAAAAAAAAAEAIAAAACc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  <w:rPr>
          <w:b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28575</wp:posOffset>
                </wp:positionV>
                <wp:extent cx="5252085" cy="297180"/>
                <wp:effectExtent l="4445" t="4445" r="20320" b="22225"/>
                <wp:wrapNone/>
                <wp:docPr id="24" name="矩形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08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×××（承办机构）</w:t>
                            </w:r>
                            <w:r>
                              <w:rPr>
                                <w:rFonts w:hint="eastAsia" w:ascii="宋体" w:hAnsi="宋体"/>
                                <w:bCs/>
                              </w:rPr>
                              <w:t>提出初步处罚意见，处罚事先告知审批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69" o:spid="_x0000_s1026" o:spt="1" style="position:absolute;left:0pt;margin-left:34.6pt;margin-top:2.25pt;height:23.4pt;width:413.55pt;z-index:251682816;mso-width-relative:page;mso-height-relative:page;" fillcolor="#FFFFFF" filled="t" stroked="t" coordsize="21600,21600" o:gfxdata="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Cg9L9YAAAAHAQAADwAAAAAAAAABACAA&#10;AAAiAAAAZHJzL2Rvd25yZXYueG1sUEsBAhQAFAAAAAgAh07iQEk3HOgPAgAAOgQAAA4AAAAAAAAA&#10;AQAgAAAAJ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×××（承办机构）</w:t>
                      </w:r>
                      <w:r>
                        <w:rPr>
                          <w:rFonts w:hint="eastAsia" w:ascii="宋体" w:hAnsi="宋体"/>
                          <w:bCs/>
                        </w:rPr>
                        <w:t>提出初步处罚意见，处罚事先告知审批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ind w:firstLine="400" w:firstLineChars="200"/>
        <w:rPr>
          <w:b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111760</wp:posOffset>
                </wp:positionV>
                <wp:extent cx="0" cy="249555"/>
                <wp:effectExtent l="38100" t="0" r="38100" b="17145"/>
                <wp:wrapNone/>
                <wp:docPr id="15" name="直线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95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0" o:spid="_x0000_s1026" o:spt="20" style="position:absolute;left:0pt;margin-left:221.25pt;margin-top:8.8pt;height:19.65pt;width:0pt;z-index:251673600;mso-width-relative:page;mso-height-relative:page;" filled="f" stroked="t" coordsize="21600,21600" o:gfxdata="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rDtHrZAAAACQEAAA8AAAAAAAAAAQAgAAAAIgAAAGRycy9kb3ducmV2LnhtbFBLAQIUABQAAAAI&#10;AIdO4kBkmmne7AEAAOEDAAAOAAAAAAAAAAEAIAAAACg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127635</wp:posOffset>
                </wp:positionV>
                <wp:extent cx="0" cy="297180"/>
                <wp:effectExtent l="38100" t="0" r="38100" b="7620"/>
                <wp:wrapNone/>
                <wp:docPr id="14" name="直线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9" o:spid="_x0000_s1026" o:spt="20" style="position:absolute;left:0pt;margin-left:66.6pt;margin-top:10.05pt;height:23.4pt;width:0pt;z-index:251672576;mso-width-relative:page;mso-height-relative:page;" filled="f" stroked="t" coordsize="21600,21600" o:gfxdata="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cs4oO2AAAAAkBAAAPAAAAAAAAAAEAIAAAACIAAABkcnMvZG93bnJldi54bWxQSwECFAAU&#10;AAAACACHTuJAMcEXJPEBAADhAwAADgAAAAAAAAABACAAAAAn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7"/>
        <w:tblpPr w:leftFromText="180" w:rightFromText="180" w:vertAnchor="text" w:horzAnchor="page" w:tblpX="7630" w:tblpY="1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6" w:hRule="atLeast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重大行政处罚</w:t>
            </w:r>
          </w:p>
        </w:tc>
      </w:tr>
    </w:tbl>
    <w:p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163195</wp:posOffset>
                </wp:positionV>
                <wp:extent cx="1933575" cy="482600"/>
                <wp:effectExtent l="4445" t="4445" r="5080" b="8255"/>
                <wp:wrapNone/>
                <wp:docPr id="25" name="矩形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行政处罚事先告知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并告知陈述申辩权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70" o:spid="_x0000_s1026" o:spt="1" style="position:absolute;left:0pt;margin-left:126pt;margin-top:12.85pt;height:38pt;width:152.25pt;z-index:251683840;mso-width-relative:page;mso-height-relative:page;" fillcolor="#FFFFFF" filled="t" stroked="t" coordsize="21600,21600" o:gfxdata="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Nbx461wAAAAoBAAAPAAAAAAAAAAEAIAAA&#10;ACIAAABkcnMvZG93bnJldi54bWxQSwECFAAUAAAACACHTuJADjxI8Q0CAAA6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行政处罚事先告知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并告知陈述申辩权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93345</wp:posOffset>
                </wp:positionV>
                <wp:extent cx="1276985" cy="104140"/>
                <wp:effectExtent l="0" t="0" r="0" b="0"/>
                <wp:wrapNone/>
                <wp:docPr id="16" name="任意多边形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76985" cy="1041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90" h="1">
                              <a:moveTo>
                                <a:pt x="0" y="0"/>
                              </a:moveTo>
                              <a:lnTo>
                                <a:pt x="9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561" o:spid="_x0000_s1026" o:spt="100" style="position:absolute;left:0pt;flip:y;margin-left:279.4pt;margin-top:7.35pt;height:8.2pt;width:100.55pt;z-index:251674624;mso-width-relative:page;mso-height-relative:page;" filled="f" stroked="t" coordsize="990,1" o:gfxdata="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1LTdX2AAAAAkBAAAPAAAAAAAA&#10;AAEAIAAAACIAAABkcnMvZG93bnJldi54bWxQSwECFAAUAAAACACHTuJAshFl+ksCAACqBAAADgAA&#10;AAAAAAABACAAAAAnAQAAZHJzL2Uyb0RvYy54bWxQSwUGAAAAAAYABgBZAQAA5AUAAAAA&#10;" path="m0,0l990,0e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12700</wp:posOffset>
                </wp:positionV>
                <wp:extent cx="1139825" cy="293370"/>
                <wp:effectExtent l="4445" t="4445" r="17780" b="6985"/>
                <wp:wrapNone/>
                <wp:docPr id="26" name="矩形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告知听证权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71" o:spid="_x0000_s1026" o:spt="1" style="position:absolute;left:0pt;margin-left:379.95pt;margin-top:1pt;height:23.1pt;width:89.75pt;z-index:251684864;mso-width-relative:page;mso-height-relative:page;" fillcolor="#FFFFFF" filled="t" stroked="t" coordsize="21600,21600" o:gfxdata="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gzpQ7XAAAACAEAAA8AAAAAAAAAAQAg&#10;AAAAIgAAAGRycy9kb3ducmV2LnhtbFBLAQIUABQAAAAIAIdO4kC01MuLDwIAADo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告知听证权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10795</wp:posOffset>
                </wp:positionV>
                <wp:extent cx="1058545" cy="278130"/>
                <wp:effectExtent l="4445" t="4445" r="22860" b="22225"/>
                <wp:wrapNone/>
                <wp:docPr id="19" name="矩形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54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不予处罚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64" o:spid="_x0000_s1026" o:spt="1" style="position:absolute;left:0pt;margin-left:18pt;margin-top:0.85pt;height:21.9pt;width:83.35pt;z-index:251677696;mso-width-relative:page;mso-height-relative:page;" fillcolor="#FFFFFF" filled="t" stroked="t" coordsize="21600,21600" o:gfxdata="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f8jQTWAAAABwEAAA8AAAAAAAAAAQAg&#10;AAAAIgAAAGRycy9kb3ducmV2LnhtbFBLAQIUABQAAAAIAIdO4kDL/57dEAIAADoEAAAOAAAAAAAA&#10;AAEAIAAAACU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不予处罚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ind w:firstLine="400" w:firstLineChars="200"/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110490</wp:posOffset>
                </wp:positionV>
                <wp:extent cx="0" cy="186690"/>
                <wp:effectExtent l="38100" t="0" r="38100" b="3810"/>
                <wp:wrapNone/>
                <wp:docPr id="29" name="直线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74" o:spid="_x0000_s1026" o:spt="20" style="position:absolute;left:0pt;margin-left:432pt;margin-top:8.7pt;height:14.7pt;width:0pt;z-index:251687936;mso-width-relative:page;mso-height-relative:page;" filled="f" stroked="t" coordsize="21600,21600" o:gfxdata="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1epUfYAAAACQEAAA8AAAAAAAAAAQAgAAAAIgAAAGRycy9kb3ducmV2LnhtbFBLAQIUABQA&#10;AAAIAIdO4kCtI2nd8AEAAOEDAAAOAAAAAAAAAAEAIAAAACc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106045</wp:posOffset>
                </wp:positionV>
                <wp:extent cx="0" cy="191135"/>
                <wp:effectExtent l="38100" t="0" r="38100" b="18415"/>
                <wp:wrapNone/>
                <wp:docPr id="28" name="直线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73" o:spid="_x0000_s1026" o:spt="20" style="position:absolute;left:0pt;margin-left:388.05pt;margin-top:8.35pt;height:15.05pt;width:0pt;z-index:251686912;mso-width-relative:page;mso-height-relative:page;" filled="f" stroked="t" coordsize="21600,21600" o:gfxdata="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IpidHYAAAACQEAAA8AAAAAAAAAAQAgAAAAIgAAAGRycy9kb3ducmV2LnhtbFBLAQIUABQAAAAI&#10;AIdO4kD3nL6K7QEAAOE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107950</wp:posOffset>
                </wp:positionV>
                <wp:extent cx="0" cy="2170430"/>
                <wp:effectExtent l="4445" t="0" r="14605" b="1270"/>
                <wp:wrapNone/>
                <wp:docPr id="58" name="直线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70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3" o:spid="_x0000_s1026" o:spt="20" style="position:absolute;left:0pt;margin-left:42pt;margin-top:8.5pt;height:170.9pt;width:0pt;z-index:251717632;mso-width-relative:page;mso-height-relative:page;" filled="f" stroked="t" coordsize="21600,21600" o:gfxdata="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KIhubV&#10;AAAACAEAAA8AAAAAAAAAAQAgAAAAIgAAAGRycy9kb3ducmV2LnhtbFBLAQIUABQAAAAIAIdO4kDJ&#10;1R8b6gEAAN4DAAAOAAAAAAAAAAEAIAAAACQ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　　　　　　　　　　　　　　　　　　　　　　　　　　　</w:t>
      </w:r>
    </w:p>
    <w:p>
      <w:pPr>
        <w:ind w:firstLine="400" w:firstLineChars="200"/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5107940</wp:posOffset>
                </wp:positionH>
                <wp:positionV relativeFrom="paragraph">
                  <wp:posOffset>99060</wp:posOffset>
                </wp:positionV>
                <wp:extent cx="857250" cy="297180"/>
                <wp:effectExtent l="4445" t="4445" r="14605" b="22225"/>
                <wp:wrapNone/>
                <wp:docPr id="23" name="矩形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申请听证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68" o:spid="_x0000_s1026" o:spt="1" style="position:absolute;left:0pt;margin-left:402.2pt;margin-top:7.8pt;height:23.4pt;width:67.5pt;z-index:251681792;mso-width-relative:page;mso-height-relative:page;" fillcolor="#FFFFFF" filled="t" stroked="t" coordsize="21600,21600" o:gfxdata="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C5UHvXAAAACQEAAA8AAAAAAAAAAQAg&#10;AAAAIgAAAGRycy9kb3ducmV2LnhtbFBLAQIUABQAAAAIAIdO4kAZThR1DwIAADk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申请听证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99060</wp:posOffset>
                </wp:positionV>
                <wp:extent cx="918845" cy="297180"/>
                <wp:effectExtent l="4445" t="4445" r="10160" b="22225"/>
                <wp:wrapNone/>
                <wp:docPr id="22" name="矩形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84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不申请听证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67" o:spid="_x0000_s1026" o:spt="1" style="position:absolute;left:0pt;margin-left:323.65pt;margin-top:7.8pt;height:23.4pt;width:72.35pt;z-index:251680768;mso-width-relative:page;mso-height-relative:page;" fillcolor="#FFFFFF" filled="t" stroked="t" coordsize="21600,21600" o:gfxdata="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suOUNcAAAAJAQAADwAAAAAAAAABACAA&#10;AAAiAAAAZHJzL2Rvd25yZXYueG1sUEsBAhQAFAAAAAgAh07iQMaB6pYOAgAAOQ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不申请听证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3230245</wp:posOffset>
                </wp:positionH>
                <wp:positionV relativeFrom="paragraph">
                  <wp:posOffset>51435</wp:posOffset>
                </wp:positionV>
                <wp:extent cx="0" cy="198120"/>
                <wp:effectExtent l="38100" t="0" r="38100" b="11430"/>
                <wp:wrapNone/>
                <wp:docPr id="18" name="直线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3" o:spid="_x0000_s1026" o:spt="20" style="position:absolute;left:0pt;margin-left:254.35pt;margin-top:4.05pt;height:15.6pt;width:0pt;z-index:251676672;mso-width-relative:page;mso-height-relative:page;" filled="f" stroked="t" coordsize="21600,21600" o:gfxdata="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q84VtcAAAAIAQAADwAAAAAAAAABACAAAAAiAAAAZHJzL2Rvd25yZXYueG1sUEsBAhQAFAAA&#10;AAgAh07iQI9WUHTwAQAA4QMAAA4AAAAAAAAAAQAgAAAAJg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48895</wp:posOffset>
                </wp:positionV>
                <wp:extent cx="0" cy="198120"/>
                <wp:effectExtent l="38100" t="0" r="38100" b="11430"/>
                <wp:wrapNone/>
                <wp:docPr id="17" name="直线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2" o:spid="_x0000_s1026" o:spt="20" style="position:absolute;left:0pt;margin-left:153pt;margin-top:3.85pt;height:15.6pt;width:0pt;z-index:251675648;mso-width-relative:page;mso-height-relative:page;" filled="f" stroked="t" coordsize="21600,21600" o:gfxdata="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5uUn9cAAAAIAQAADwAAAAAAAAABACAAAAAiAAAAZHJzL2Rvd25yZXYueG1sUEsBAhQAFAAA&#10;AAgAh07iQEPGasrwAQAA4QMAAA4AAAAAAAAAAQAgAAAAJg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51435</wp:posOffset>
                </wp:positionV>
                <wp:extent cx="1200150" cy="297180"/>
                <wp:effectExtent l="4445" t="4445" r="14605" b="22225"/>
                <wp:wrapNone/>
                <wp:docPr id="21" name="矩形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无陈述申辩意见　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66" o:spid="_x0000_s1026" o:spt="1" style="position:absolute;left:0pt;margin-left:204.75pt;margin-top:4.05pt;height:23.4pt;width:94.5pt;z-index:251679744;mso-width-relative:page;mso-height-relative:page;" fillcolor="#FFFFFF" filled="t" stroked="t" coordsize="21600,21600" o:gfxdata="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gvT59YAAAAIAQAADwAAAAAAAAABACAA&#10;AAAiAAAAZHJzL2Rvd25yZXYueG1sUEsBAhQAFAAAAAgAh07iQIQneu8PAgAAOgQAAA4AAAAAAAAA&#10;AQAgAAAAJ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无陈述申辩意见　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51435</wp:posOffset>
                </wp:positionV>
                <wp:extent cx="1133475" cy="297180"/>
                <wp:effectExtent l="4445" t="4445" r="5080" b="22225"/>
                <wp:wrapNone/>
                <wp:docPr id="20" name="矩形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有陈述申辩意见　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65" o:spid="_x0000_s1026" o:spt="1" style="position:absolute;left:0pt;margin-left:101.35pt;margin-top:4.05pt;height:23.4pt;width:89.25pt;z-index:251678720;mso-width-relative:page;mso-height-relative:page;" fillcolor="#FFFFFF" filled="t" stroked="t" coordsize="21600,21600" o:gfxdata="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P08nLXAAAACAEAAA8AAAAAAAAAAQAg&#10;AAAAIgAAAGRycy9kb3ducmV2LnhtbFBLAQIUABQAAAAIAIdO4kBRXjlzDwIAADo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有陈述申辩意见　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00" w:firstLineChars="200"/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123825</wp:posOffset>
                </wp:positionV>
                <wp:extent cx="1105535" cy="272415"/>
                <wp:effectExtent l="5080" t="4445" r="13335" b="8890"/>
                <wp:wrapNone/>
                <wp:docPr id="37" name="矩形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组织听证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82" o:spid="_x0000_s1026" o:spt="1" style="position:absolute;left:0pt;margin-left:382.65pt;margin-top:9.75pt;height:21.45pt;width:87.05pt;z-index:251696128;mso-width-relative:page;mso-height-relative:page;" fillcolor="#FFFFFF" filled="t" stroked="t" coordsize="21600,21600" o:gfxdata="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2hvs72AAAAAkBAAAPAAAAAAAAAAEAIAAA&#10;ACIAAABkcnMvZG93bnJldi54bWxQSwECFAAUAAAACACHTuJAnV3BbAwCAAA6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组织听证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0" cy="594360"/>
                <wp:effectExtent l="4445" t="0" r="14605" b="15240"/>
                <wp:wrapNone/>
                <wp:docPr id="55" name="直线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0" o:spid="_x0000_s1026" o:spt="20" style="position:absolute;left:0pt;margin-left:378pt;margin-top:0pt;height:46.8pt;width:0pt;z-index:251714560;mso-width-relative:page;mso-height-relative:page;" filled="f" stroked="t" coordsize="21600,21600" o:gfxdata="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Mlg93VAAAA&#10;BwEAAA8AAAAAAAAAAQAgAAAAIgAAAGRycy9kb3ducmV2LnhtbFBLAQIUABQAAAAIAIdO4kBwGLse&#10;5wEAAN0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0" cy="123825"/>
                <wp:effectExtent l="38100" t="0" r="38100" b="9525"/>
                <wp:wrapNone/>
                <wp:docPr id="41" name="直线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6" o:spid="_x0000_s1026" o:spt="20" style="position:absolute;left:0pt;margin-left:432pt;margin-top:0pt;height:9.75pt;width:0pt;z-index:251700224;mso-width-relative:page;mso-height-relative:page;" filled="f" stroked="t" coordsize="21600,21600" o:gfxdata="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r2/tNcAAAAHAQAADwAAAAAAAAABACAAAAAiAAAAZHJzL2Rvd25yZXYueG1sUEsBAhQAFAAAAAgA&#10;h07iQO0bzdrtAQAA4QMAAA4AAAAAAAAAAQAgAAAAJg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27305</wp:posOffset>
                </wp:positionV>
                <wp:extent cx="0" cy="255270"/>
                <wp:effectExtent l="38100" t="0" r="38100" b="11430"/>
                <wp:wrapNone/>
                <wp:docPr id="40" name="直线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5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5" o:spid="_x0000_s1026" o:spt="20" style="position:absolute;left:0pt;margin-left:142.2pt;margin-top:2.15pt;height:20.1pt;width:0pt;z-index:251699200;mso-width-relative:page;mso-height-relative:page;" filled="f" stroked="t" coordsize="21600,21600" o:gfxdata="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Idqp9cAAAAIAQAADwAAAAAAAAABACAAAAAiAAAAZHJzL2Rvd25yZXYueG1sUEsBAhQAFAAA&#10;AAgAh07iQAI9cxPwAQAA4QMAAA4AAAAAAAAAAQAgAAAAJg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5080</wp:posOffset>
                </wp:positionV>
                <wp:extent cx="0" cy="234950"/>
                <wp:effectExtent l="38100" t="0" r="38100" b="12700"/>
                <wp:wrapNone/>
                <wp:docPr id="39" name="直线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4" o:spid="_x0000_s1026" o:spt="20" style="position:absolute;left:0pt;margin-left:267.75pt;margin-top:0.4pt;height:18.5pt;width:0pt;z-index:251698176;mso-width-relative:page;mso-height-relative:page;" filled="f" stroked="t" coordsize="21600,21600" o:gfxdata="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PHgENYAAAAHAQAADwAAAAAAAAABACAAAAAiAAAAZHJzL2Rvd25yZXYueG1sUEsBAhQAFAAA&#10;AAgAh07iQANRIInxAQAA4QMAAA4AAAAAAAAAAQAgAAAAJ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0" cy="198120"/>
                <wp:effectExtent l="38100" t="0" r="38100" b="11430"/>
                <wp:wrapNone/>
                <wp:docPr id="42" name="直线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7" o:spid="_x0000_s1026" o:spt="20" style="position:absolute;left:0pt;margin-left:432pt;margin-top:0pt;height:15.6pt;width:0pt;z-index:251701248;mso-width-relative:page;mso-height-relative:page;" filled="f" stroked="t" coordsize="21600,21600" o:gfxdata="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uGeh9YAAAAHAQAADwAAAAAAAAABACAAAAAiAAAAZHJzL2Rvd25yZXYueG1sUEsBAhQAFAAA&#10;AAgAh07iQDL83RXxAQAA4QMAAA4AAAAAAAAAAQAgAAAAJ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84455</wp:posOffset>
                </wp:positionV>
                <wp:extent cx="2262505" cy="341630"/>
                <wp:effectExtent l="4445" t="4445" r="19050" b="15875"/>
                <wp:wrapNone/>
                <wp:docPr id="27" name="矩形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50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形成调查终结报告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72" o:spid="_x0000_s1026" o:spt="1" style="position:absolute;left:0pt;margin-left:184.1pt;margin-top:6.65pt;height:26.9pt;width:178.15pt;z-index:251685888;mso-width-relative:page;mso-height-relative:page;" fillcolor="#FFFFFF" filled="t" stroked="t" coordsize="21600,21600" o:gfxdata="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UH3hf2AAAAAkBAAAPAAAAAAAAAAEA&#10;IAAAACIAAABkcnMvZG93bnJldi54bWxQSwECFAAUAAAACACHTuJA9yhrwA8CAAA6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形成调查终结报告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82550</wp:posOffset>
                </wp:positionV>
                <wp:extent cx="1266825" cy="348615"/>
                <wp:effectExtent l="4445" t="4445" r="5080" b="8890"/>
                <wp:wrapNone/>
                <wp:docPr id="35" name="矩形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记录陈述申辩意见　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80" o:spid="_x0000_s1026" o:spt="1" style="position:absolute;left:0pt;margin-left:66.6pt;margin-top:6.5pt;height:27.45pt;width:99.75pt;z-index:251694080;mso-width-relative:page;mso-height-relative:page;" fillcolor="#FFFFFF" filled="t" stroked="t" coordsize="21600,21600" o:gfxdata="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B3ljS1gAAAAkBAAAPAAAAAAAAAAEAIAAAACIA&#10;AABkcnMvZG93bnJldi54bWxQSwECFAAUAAAACACHTuJAc239DAsCAAA6BAAADgAAAAAAAAABACAA&#10;AAAl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记录陈述申辩意见　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128905</wp:posOffset>
                </wp:positionV>
                <wp:extent cx="269240" cy="128905"/>
                <wp:effectExtent l="0" t="38100" r="16510" b="0"/>
                <wp:wrapNone/>
                <wp:docPr id="56" name="任意多边形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1289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65" h="1">
                              <a:moveTo>
                                <a:pt x="7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601" o:spid="_x0000_s1026" o:spt="100" style="position:absolute;left:0pt;margin-left:362.25pt;margin-top:10.15pt;height:10.15pt;width:21.2pt;z-index:251715584;mso-width-relative:page;mso-height-relative:page;" filled="f" stroked="t" coordsize="765,1" o:gfxdata="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Yt8GXYAAAACQEAAA8AAAAAAAAAAQAg&#10;AAAAIgAAAGRycy9kb3ducmV2LnhtbFBLAQIUABQAAAAIAIdO4kDF3tnPRwIAAJ8EAAAOAAAAAAAA&#10;AAEAIAAAACcBAABkcnMvZTJvRG9jLnhtbFBLBQYAAAAABgAGAFkBAADgBQAAAAA=&#10;" path="m765,0l0,0e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4869815</wp:posOffset>
                </wp:positionH>
                <wp:positionV relativeFrom="paragraph">
                  <wp:posOffset>0</wp:posOffset>
                </wp:positionV>
                <wp:extent cx="1095375" cy="350520"/>
                <wp:effectExtent l="4445" t="4445" r="5080" b="6985"/>
                <wp:wrapNone/>
                <wp:docPr id="38" name="矩形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制作听证笔录　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83" o:spid="_x0000_s1026" o:spt="1" style="position:absolute;left:0pt;margin-left:383.45pt;margin-top:0pt;height:27.6pt;width:86.25pt;z-index:251697152;mso-width-relative:page;mso-height-relative:page;" fillcolor="#FFFFFF" filled="t" stroked="t" coordsize="21600,21600" o:gfxdata="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+Bu/n9YAAAAHAQAADwAAAAAAAAABACAA&#10;AAAiAAAAZHJzL2Rvd25yZXYueG1sUEsBAhQAFAAAAAgAh07iQIJUJ8gPAgAAOgQAAA4AAAAAAAAA&#10;AQAgAAAAJ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制作听证笔录　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200025" cy="128905"/>
                <wp:effectExtent l="0" t="38100" r="9525" b="0"/>
                <wp:wrapNone/>
                <wp:docPr id="45" name="任意多边形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890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65" h="1">
                              <a:moveTo>
                                <a:pt x="7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590" o:spid="_x0000_s1026" o:spt="100" style="position:absolute;left:0pt;margin-left:362.25pt;margin-top:0pt;height:10.15pt;width:15.75pt;z-index:251704320;mso-width-relative:page;mso-height-relative:page;" filled="f" stroked="t" coordsize="765,1" o:gfxdata="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za087WAAAABwEAAA8AAAAAAAAAAQAgAAAAIgAA&#10;AGRycy9kb3ducmV2LnhtbFBLAQIUABQAAAAIAIdO4kDcnhN0QwIAAJ8EAAAOAAAAAAAAAAEAIAAA&#10;ACUBAABkcnMvZTJvRG9jLnhtbFBLBQYAAAAABgAGAFkBAADaBQAAAAA=&#10;" path="m765,0l0,0e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2112645</wp:posOffset>
                </wp:positionH>
                <wp:positionV relativeFrom="paragraph">
                  <wp:posOffset>64770</wp:posOffset>
                </wp:positionV>
                <wp:extent cx="235585" cy="133350"/>
                <wp:effectExtent l="0" t="38100" r="12065" b="0"/>
                <wp:wrapNone/>
                <wp:docPr id="57" name="任意多边形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" cy="1333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90" h="1">
                              <a:moveTo>
                                <a:pt x="0" y="0"/>
                              </a:moveTo>
                              <a:lnTo>
                                <a:pt x="9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602" o:spid="_x0000_s1026" o:spt="100" style="position:absolute;left:0pt;margin-left:166.35pt;margin-top:5.1pt;height:10.5pt;width:18.55pt;z-index:251716608;mso-width-relative:page;mso-height-relative:page;" filled="f" stroked="t" coordsize="990,1" o:gfxdata="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SHhMdMAAAAJAQAADwAAAAAAAAABACAAAAAiAAAA&#10;ZHJzL2Rvd25yZXYueG1sUEsBAhQAFAAAAAgAh07iQDT9vqJFAgAAnwQAAA4AAAAAAAAAAQAgAAAA&#10;IgEAAGRycy9lMm9Eb2MueG1sUEsFBgAAAAAGAAYAWQEAANkFAAAAAA==&#10;" path="m0,0l990,0e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400" w:firstLineChars="200"/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34925</wp:posOffset>
                </wp:positionV>
                <wp:extent cx="0" cy="152400"/>
                <wp:effectExtent l="38100" t="0" r="38100" b="0"/>
                <wp:wrapNone/>
                <wp:docPr id="43" name="直线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8" o:spid="_x0000_s1026" o:spt="20" style="position:absolute;left:0pt;margin-left:267.75pt;margin-top:2.75pt;height:12pt;width:0pt;z-index:251702272;mso-width-relative:page;mso-height-relative:page;" filled="f" stroked="t" coordsize="21600,21600" o:gfxdata="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Gg4pXXAAAACAEAAA8AAAAAAAAAAQAgAAAAIgAAAGRycy9kb3ducmV2LnhtbFBLAQIUABQA&#10;AAAIAIdO4kBflt+k8QEAAOEDAAAOAAAAAAAAAAEAIAAAACY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0</wp:posOffset>
                </wp:positionV>
                <wp:extent cx="5184775" cy="297180"/>
                <wp:effectExtent l="5080" t="4445" r="10795" b="22225"/>
                <wp:wrapNone/>
                <wp:docPr id="36" name="矩形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47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法制审核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81" o:spid="_x0000_s1026" o:spt="1" style="position:absolute;left:0pt;margin-left:61.45pt;margin-top:0pt;height:23.4pt;width:408.25pt;z-index:251695104;mso-width-relative:page;mso-height-relative:page;" fillcolor="#FFFFFF" filled="t" stroked="t" coordsize="21600,21600" o:gfxdata="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XD9HC1QAAAAcBAAAPAAAAAAAAAAEAIAAA&#10;ACIAAABkcnMvZG93bnJldi54bWxQSwECFAAUAAAACACHTuJAN2JDIw8CAAA6BAAADgAAAAAAAAAB&#10;ACAAAAAk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法制审核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7"/>
        <w:tblpPr w:leftFromText="180" w:rightFromText="180" w:vertAnchor="text" w:horzAnchor="page" w:tblpX="8170" w:tblpY="1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6" w:hRule="atLeast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情节复杂或重大违法行为</w:t>
            </w:r>
          </w:p>
        </w:tc>
      </w:tr>
    </w:tbl>
    <w:p>
      <w:pPr>
        <w:ind w:firstLine="400" w:firstLineChars="200"/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99060</wp:posOffset>
                </wp:positionV>
                <wp:extent cx="0" cy="224790"/>
                <wp:effectExtent l="38100" t="0" r="38100" b="3810"/>
                <wp:wrapNone/>
                <wp:docPr id="32" name="直线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77" o:spid="_x0000_s1026" o:spt="20" style="position:absolute;left:0pt;margin-left:299.25pt;margin-top:7.8pt;height:17.7pt;width:0pt;z-index:251691008;mso-width-relative:page;mso-height-relative:page;" filled="f" stroked="t" coordsize="21600,21600" o:gfxdata="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lwwc3YAAAACQEAAA8AAAAAAAAAAQAgAAAAIgAAAGRycy9kb3ducmV2LnhtbFBLAQIUABQA&#10;AAAIAIdO4kBIbu6z8AEAAOEDAAAOAAAAAAAAAAEAIAAAACc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99060</wp:posOffset>
                </wp:positionV>
                <wp:extent cx="0" cy="224790"/>
                <wp:effectExtent l="38100" t="0" r="38100" b="3810"/>
                <wp:wrapNone/>
                <wp:docPr id="31" name="直线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76" o:spid="_x0000_s1026" o:spt="20" style="position:absolute;left:0pt;margin-left:120.1pt;margin-top:7.8pt;height:17.7pt;width:0pt;z-index:251689984;mso-width-relative:page;mso-height-relative:page;" filled="f" stroked="t" coordsize="21600,21600" o:gfxdata="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f5Dwh2AAAAAkBAAAPAAAAAAAAAAEAIAAAACIAAABkcnMvZG93bnJldi54bWxQSwECFAAU&#10;AAAACACHTuJAPSmmJ/EBAADhAwAADgAAAAAAAAABACAAAAAn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125730</wp:posOffset>
                </wp:positionV>
                <wp:extent cx="2469515" cy="470535"/>
                <wp:effectExtent l="4445" t="4445" r="21590" b="20320"/>
                <wp:wrapNone/>
                <wp:docPr id="47" name="矩形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51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行政机关负责人集体讨论，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作出行政处罚决定　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92" o:spid="_x0000_s1026" o:spt="1" style="position:absolute;left:0pt;margin-left:221.25pt;margin-top:9.9pt;height:37.05pt;width:194.45pt;z-index:251706368;mso-width-relative:page;mso-height-relative:page;" fillcolor="#FFFFFF" filled="t" stroked="t" coordsize="21600,21600" o:gfxdata="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O+gWt1wAAAAkBAAAPAAAAAAAAAAEAIAAA&#10;ACIAAABkcnMvZG93bnJldi54bWxQSwECFAAUAAAACACHTuJAxp+r7A0CAAA6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行政机关负责人集体讨论，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作出行政处罚决定　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125730</wp:posOffset>
                </wp:positionV>
                <wp:extent cx="1547495" cy="470535"/>
                <wp:effectExtent l="4445" t="4445" r="10160" b="20320"/>
                <wp:wrapNone/>
                <wp:docPr id="46" name="矩形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行政机关负责人审查，作出行政处罚决定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91" o:spid="_x0000_s1026" o:spt="1" style="position:absolute;left:0pt;margin-left:58.9pt;margin-top:9.9pt;height:37.05pt;width:121.85pt;z-index:251705344;mso-width-relative:page;mso-height-relative:page;" fillcolor="#FFFFFF" filled="t" stroked="t" coordsize="21600,21600" o:gfxdata="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ktoI/XAAAACQEAAA8AAAAAAAAAAQAgAAAA&#10;IgAAAGRycy9kb3ducmV2LnhtbFBLAQIUABQAAAAIAIdO4kAEgoSGDAIAADo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行政机关负责人审查，作出行政处罚决定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99060</wp:posOffset>
                </wp:positionV>
                <wp:extent cx="214630" cy="132715"/>
                <wp:effectExtent l="0" t="38100" r="13970" b="0"/>
                <wp:wrapNone/>
                <wp:docPr id="59" name="任意多边形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327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90" h="1">
                              <a:moveTo>
                                <a:pt x="0" y="0"/>
                              </a:moveTo>
                              <a:lnTo>
                                <a:pt x="9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604" o:spid="_x0000_s1026" o:spt="100" style="position:absolute;left:0pt;margin-left:42pt;margin-top:7.8pt;height:10.45pt;width:16.9pt;z-index:251718656;mso-width-relative:page;mso-height-relative:page;" filled="f" stroked="t" coordsize="990,1" o:gfxdata="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22Ulv0wAAAAgBAAAPAAAAAAAAAAEAIAAAACIAAABk&#10;cnMvZG93bnJldi54bWxQSwECFAAUAAAACACHTuJAkkHp8EQCAACfBAAADgAAAAAAAAABACAAAAAi&#10;AQAAZHJzL2Uyb0RvYy54bWxQSwUGAAAAAAYABgBZAQAA2AUAAAAA&#10;" path="m0,0l990,0e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</w:t>
      </w:r>
    </w:p>
    <w:p>
      <w:pPr>
        <w:ind w:firstLine="420" w:firstLineChars="200"/>
      </w:pPr>
      <w:r>
        <w:rPr>
          <w:rFonts w:hint="eastAsia"/>
        </w:rPr>
        <w:t xml:space="preserve">                                                                             </w:t>
      </w:r>
    </w:p>
    <w:p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4275455</wp:posOffset>
                </wp:positionH>
                <wp:positionV relativeFrom="paragraph">
                  <wp:posOffset>1905</wp:posOffset>
                </wp:positionV>
                <wp:extent cx="3810" cy="323850"/>
                <wp:effectExtent l="34925" t="0" r="37465" b="0"/>
                <wp:wrapNone/>
                <wp:docPr id="33" name="直线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" cy="323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78" o:spid="_x0000_s1026" o:spt="20" style="position:absolute;left:0pt;margin-left:336.65pt;margin-top:0.15pt;height:25.5pt;width:0.3pt;z-index:251692032;mso-width-relative:page;mso-height-relative:page;" filled="f" stroked="t" coordsize="21600,21600" o:gfxdata="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91/MfXAAAABwEAAA8AAAAAAAAAAQAgAAAAIgAAAGRycy9kb3ducmV2LnhtbFBLAQIU&#10;ABQAAAAIAIdO4kCic68g9AEAAOQDAAAOAAAAAAAAAAEAIAAAACY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1905</wp:posOffset>
                </wp:positionV>
                <wp:extent cx="0" cy="321945"/>
                <wp:effectExtent l="38100" t="0" r="38100" b="1905"/>
                <wp:wrapNone/>
                <wp:docPr id="44" name="直线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19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9" o:spid="_x0000_s1026" o:spt="20" style="position:absolute;left:0pt;margin-left:117.95pt;margin-top:0.15pt;height:25.35pt;width:0pt;z-index:251703296;mso-width-relative:page;mso-height-relative:page;" filled="f" stroked="t" coordsize="21600,21600" o:gfxdata="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1IQVdYAAAAHAQAADwAAAAAAAAABACAAAAAiAAAAZHJzL2Rvd25yZXYueG1sUEsBAhQAFAAAAAgA&#10;h07iQCpT2m/uAQAA4QMAAA4AAAAAAAAAAQAgAAAAJQ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127635</wp:posOffset>
                </wp:positionV>
                <wp:extent cx="5600700" cy="289560"/>
                <wp:effectExtent l="4445" t="4445" r="14605" b="10795"/>
                <wp:wrapNone/>
                <wp:docPr id="48" name="矩形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×××（承办机构）×日内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送达行政处罚决定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93" o:spid="_x0000_s1026" o:spt="1" style="position:absolute;left:0pt;margin-left:18pt;margin-top:10.05pt;height:22.8pt;width:441pt;z-index:251707392;mso-width-relative:page;mso-height-relative:page;" fillcolor="#FFFFFF" filled="t" stroked="t" coordsize="21600,21600" o:gfxdata="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eanftcAAAAIAQAADwAAAAAAAAABACAAAAAi&#10;AAAAZHJzL2Rvd25yZXYueG1sUEsBAhQAFAAAAAgAh07iQH0LLlELAgAAOg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×××（承办机构）×日内</w:t>
                      </w:r>
                      <w:r>
                        <w:rPr>
                          <w:rFonts w:hint="eastAsia"/>
                          <w:bCs/>
                        </w:rPr>
                        <w:t>送达行政处罚决定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20" w:firstLineChars="200"/>
      </w:pPr>
    </w:p>
    <w:p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16510</wp:posOffset>
                </wp:positionV>
                <wp:extent cx="0" cy="181610"/>
                <wp:effectExtent l="38100" t="0" r="38100" b="8890"/>
                <wp:wrapNone/>
                <wp:docPr id="34" name="直线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16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79" o:spid="_x0000_s1026" o:spt="20" style="position:absolute;left:0pt;margin-left:234pt;margin-top:1.3pt;height:14.3pt;width:0pt;z-index:251693056;mso-width-relative:page;mso-height-relative:page;" filled="f" stroked="t" coordsize="21600,21600" o:gfxdata="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6KBzfXAAAACAEAAA8AAAAAAAAAAQAgAAAAIgAAAGRycy9kb3ducmV2LnhtbFBLAQIUABQA&#10;AAAIAIdO4kAWsBZk8QEAAOEDAAAOAAAAAAAAAAEAIAAAACY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600700" cy="289560"/>
                <wp:effectExtent l="4445" t="4445" r="14605" b="10795"/>
                <wp:wrapNone/>
                <wp:docPr id="49" name="矩形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执行行政处罚决定（当事人不履行处罚决定的，行政机关依法强制执行或申请法院强制执行）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94" o:spid="_x0000_s1026" o:spt="1" style="position:absolute;left:0pt;margin-left:18pt;margin-top:0pt;height:22.8pt;width:441pt;z-index:251708416;mso-width-relative:page;mso-height-relative:page;" fillcolor="#FFFFFF" filled="t" stroked="t" coordsize="21600,21600" o:gfxdata="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BeQ551gAAAAYBAAAPAAAAAAAAAAEAIAAAACIA&#10;AABkcnMvZG93bnJldi54bWxQSwECFAAUAAAACACHTuJAftlfKAsCAAA6BAAADgAAAAAAAAABACAA&#10;AAAl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执行行政处罚决定（当事人不履行处罚决定的，行政机关依法强制执行或申请法院强制执行）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91440</wp:posOffset>
                </wp:positionV>
                <wp:extent cx="0" cy="205740"/>
                <wp:effectExtent l="38100" t="0" r="38100" b="3810"/>
                <wp:wrapNone/>
                <wp:docPr id="50" name="直线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5" o:spid="_x0000_s1026" o:spt="20" style="position:absolute;left:0pt;margin-left:234pt;margin-top:7.2pt;height:16.2pt;width:0pt;z-index:251709440;mso-width-relative:page;mso-height-relative:page;" filled="f" stroked="t" coordsize="21600,21600" o:gfxdata="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62nbo9cAAAAJAQAADwAAAAAAAAABACAAAAAiAAAAZHJzL2Rvd25yZXYueG1sUEsBAhQAFAAA&#10;AAgAh07iQFUJexbwAQAA4QMAAA4AAAAAAAAAAQAgAAAAJg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00" w:firstLineChars="200"/>
        <w:rPr>
          <w:del w:id="1" w:author="顺治康熙" w:date="2023-12-27T16:12:07Z"/>
        </w:rPr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99060</wp:posOffset>
                </wp:positionV>
                <wp:extent cx="3533775" cy="299085"/>
                <wp:effectExtent l="4445" t="5080" r="5080" b="19685"/>
                <wp:wrapNone/>
                <wp:docPr id="51" name="矩形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×××（承办机构）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结案（立卷归档）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96" o:spid="_x0000_s1026" o:spt="1" style="position:absolute;left:0pt;margin-left:85.5pt;margin-top:7.8pt;height:23.55pt;width:278.25pt;z-index:251710464;mso-width-relative:page;mso-height-relative:page;" fillcolor="#FFFFFF" filled="t" stroked="t" coordsize="21600,21600" o:gfxdata="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LtQm01wAAAAkBAAAPAAAAAAAAAAEAIAAA&#10;ACIAAABkcnMvZG93bnJldi54bWxQSwECFAAUAAAACACHTuJAuB2Icg0CAAA6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×××（承办机构）</w:t>
                      </w:r>
                      <w:r>
                        <w:rPr>
                          <w:rFonts w:hint="eastAsia"/>
                          <w:bCs/>
                        </w:rPr>
                        <w:t>结案（立卷归档）</w:t>
                      </w:r>
                    </w:p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lang/>
        </w:rPr>
        <w:pPrChange w:id="2" w:author="顺治康熙" w:date="2023-12-27T16:12:07Z">
          <w:pPr>
            <w:spacing w:line="600" w:lineRule="exact"/>
          </w:pPr>
        </w:pPrChange>
      </w:pPr>
    </w:p>
    <w:sectPr>
      <w:footerReference r:id="rId3" w:type="default"/>
      <w:pgSz w:w="11906" w:h="16838"/>
      <w:pgMar w:top="1418" w:right="1531" w:bottom="1418" w:left="1531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  <w:lang/>
      </w:rPr>
      <w:t>1</w:t>
    </w:r>
    <w:r>
      <w:rPr>
        <w:rStyle w:val="11"/>
      </w:rPr>
      <w:fldChar w:fldCharType="end"/>
    </w:r>
  </w:p>
  <w:p>
    <w:pPr>
      <w:pStyle w:val="4"/>
      <w:rPr>
        <w:rFonts w:hint="eastAsia"/>
      </w:rPr>
    </w:pPr>
    <w:r>
      <w:rPr>
        <w:rFonts w:hint="eastAsia"/>
      </w:rPr>
      <w:t xml:space="preserve">                                                        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顺治康熙">
    <w15:presenceInfo w15:providerId="WPS Office" w15:userId="20900712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NTAwMzIyYmZmNTUxY2JhZjBhZGFkYTA1ZDRkNjAifQ=="/>
  </w:docVars>
  <w:rsids>
    <w:rsidRoot w:val="00172A27"/>
    <w:rsid w:val="000174B4"/>
    <w:rsid w:val="000379C6"/>
    <w:rsid w:val="000519B4"/>
    <w:rsid w:val="00062558"/>
    <w:rsid w:val="000651D0"/>
    <w:rsid w:val="00073282"/>
    <w:rsid w:val="00076504"/>
    <w:rsid w:val="0007757E"/>
    <w:rsid w:val="000920F0"/>
    <w:rsid w:val="000A2A8E"/>
    <w:rsid w:val="000D5ADD"/>
    <w:rsid w:val="000D6BD3"/>
    <w:rsid w:val="000E7589"/>
    <w:rsid w:val="00106569"/>
    <w:rsid w:val="0011208F"/>
    <w:rsid w:val="001366B5"/>
    <w:rsid w:val="00137FBB"/>
    <w:rsid w:val="001710CF"/>
    <w:rsid w:val="00182A4A"/>
    <w:rsid w:val="00182AE5"/>
    <w:rsid w:val="001A06FE"/>
    <w:rsid w:val="001A6FF0"/>
    <w:rsid w:val="001B163C"/>
    <w:rsid w:val="001B6692"/>
    <w:rsid w:val="001E111F"/>
    <w:rsid w:val="001E1433"/>
    <w:rsid w:val="001F718E"/>
    <w:rsid w:val="002423D2"/>
    <w:rsid w:val="00250CD8"/>
    <w:rsid w:val="00270D6E"/>
    <w:rsid w:val="0028018A"/>
    <w:rsid w:val="002B452F"/>
    <w:rsid w:val="002C17DC"/>
    <w:rsid w:val="002C38BF"/>
    <w:rsid w:val="002C400D"/>
    <w:rsid w:val="002D7071"/>
    <w:rsid w:val="003112F3"/>
    <w:rsid w:val="003431A2"/>
    <w:rsid w:val="003723D2"/>
    <w:rsid w:val="0037550C"/>
    <w:rsid w:val="00386832"/>
    <w:rsid w:val="00387A90"/>
    <w:rsid w:val="003B79A4"/>
    <w:rsid w:val="003B7F6B"/>
    <w:rsid w:val="003D047C"/>
    <w:rsid w:val="003E58CE"/>
    <w:rsid w:val="003E5A97"/>
    <w:rsid w:val="00404BBE"/>
    <w:rsid w:val="0041393C"/>
    <w:rsid w:val="004521E7"/>
    <w:rsid w:val="0046048B"/>
    <w:rsid w:val="00465F00"/>
    <w:rsid w:val="004867E5"/>
    <w:rsid w:val="00494628"/>
    <w:rsid w:val="004A0FBA"/>
    <w:rsid w:val="004A193E"/>
    <w:rsid w:val="004B4102"/>
    <w:rsid w:val="004B56C6"/>
    <w:rsid w:val="004D0F8D"/>
    <w:rsid w:val="00516135"/>
    <w:rsid w:val="00540969"/>
    <w:rsid w:val="00540E01"/>
    <w:rsid w:val="00544D1B"/>
    <w:rsid w:val="005567EF"/>
    <w:rsid w:val="00584856"/>
    <w:rsid w:val="005977CE"/>
    <w:rsid w:val="005A513A"/>
    <w:rsid w:val="005B3BBC"/>
    <w:rsid w:val="005C5137"/>
    <w:rsid w:val="005D28B8"/>
    <w:rsid w:val="005F39DC"/>
    <w:rsid w:val="005F59F4"/>
    <w:rsid w:val="00674BCF"/>
    <w:rsid w:val="006875EB"/>
    <w:rsid w:val="006914D3"/>
    <w:rsid w:val="0069262D"/>
    <w:rsid w:val="006A244D"/>
    <w:rsid w:val="006F314F"/>
    <w:rsid w:val="006F7CA6"/>
    <w:rsid w:val="007216BE"/>
    <w:rsid w:val="00734E67"/>
    <w:rsid w:val="007366D1"/>
    <w:rsid w:val="00786F6C"/>
    <w:rsid w:val="007900B3"/>
    <w:rsid w:val="007A439A"/>
    <w:rsid w:val="007C1C0B"/>
    <w:rsid w:val="007C6B4F"/>
    <w:rsid w:val="007E044F"/>
    <w:rsid w:val="007E3F68"/>
    <w:rsid w:val="007F1BA9"/>
    <w:rsid w:val="007F294B"/>
    <w:rsid w:val="0080540A"/>
    <w:rsid w:val="00812E74"/>
    <w:rsid w:val="00822B67"/>
    <w:rsid w:val="008257EE"/>
    <w:rsid w:val="00826108"/>
    <w:rsid w:val="0085235B"/>
    <w:rsid w:val="00857EEC"/>
    <w:rsid w:val="008D09FD"/>
    <w:rsid w:val="008D0E51"/>
    <w:rsid w:val="008E087A"/>
    <w:rsid w:val="0092768F"/>
    <w:rsid w:val="009356A3"/>
    <w:rsid w:val="00936C86"/>
    <w:rsid w:val="009519D6"/>
    <w:rsid w:val="00970997"/>
    <w:rsid w:val="009909B6"/>
    <w:rsid w:val="009929D3"/>
    <w:rsid w:val="009B6EEA"/>
    <w:rsid w:val="009B7015"/>
    <w:rsid w:val="009E1289"/>
    <w:rsid w:val="009E61D0"/>
    <w:rsid w:val="009F3A3A"/>
    <w:rsid w:val="00A04D7B"/>
    <w:rsid w:val="00A11125"/>
    <w:rsid w:val="00A15731"/>
    <w:rsid w:val="00A26B26"/>
    <w:rsid w:val="00A33570"/>
    <w:rsid w:val="00A370C6"/>
    <w:rsid w:val="00A3756F"/>
    <w:rsid w:val="00A906AF"/>
    <w:rsid w:val="00A922A4"/>
    <w:rsid w:val="00AC55BF"/>
    <w:rsid w:val="00AF1776"/>
    <w:rsid w:val="00B454FE"/>
    <w:rsid w:val="00B821D5"/>
    <w:rsid w:val="00B928BE"/>
    <w:rsid w:val="00BC6F55"/>
    <w:rsid w:val="00BE23B7"/>
    <w:rsid w:val="00C072E9"/>
    <w:rsid w:val="00C32800"/>
    <w:rsid w:val="00C51058"/>
    <w:rsid w:val="00C55577"/>
    <w:rsid w:val="00C74AEE"/>
    <w:rsid w:val="00CA2926"/>
    <w:rsid w:val="00CB2A92"/>
    <w:rsid w:val="00CC7A2B"/>
    <w:rsid w:val="00CD3AEE"/>
    <w:rsid w:val="00CD635E"/>
    <w:rsid w:val="00CE4C6C"/>
    <w:rsid w:val="00D00B43"/>
    <w:rsid w:val="00D0636F"/>
    <w:rsid w:val="00D2569F"/>
    <w:rsid w:val="00D31BED"/>
    <w:rsid w:val="00D33A9D"/>
    <w:rsid w:val="00D63BBC"/>
    <w:rsid w:val="00D70076"/>
    <w:rsid w:val="00D75675"/>
    <w:rsid w:val="00D92F9E"/>
    <w:rsid w:val="00D92FA4"/>
    <w:rsid w:val="00D95B33"/>
    <w:rsid w:val="00D960A1"/>
    <w:rsid w:val="00DA0B79"/>
    <w:rsid w:val="00DB2950"/>
    <w:rsid w:val="00DB7D83"/>
    <w:rsid w:val="00DC2417"/>
    <w:rsid w:val="00DE222B"/>
    <w:rsid w:val="00DE4563"/>
    <w:rsid w:val="00DF1DE8"/>
    <w:rsid w:val="00DF393B"/>
    <w:rsid w:val="00E1191C"/>
    <w:rsid w:val="00E1629C"/>
    <w:rsid w:val="00E315B5"/>
    <w:rsid w:val="00E378B7"/>
    <w:rsid w:val="00E93B7C"/>
    <w:rsid w:val="00E94A57"/>
    <w:rsid w:val="00EA6C6F"/>
    <w:rsid w:val="00EC3DEC"/>
    <w:rsid w:val="00ED4B57"/>
    <w:rsid w:val="00EF5334"/>
    <w:rsid w:val="00F0033A"/>
    <w:rsid w:val="00F005D8"/>
    <w:rsid w:val="00F41D2F"/>
    <w:rsid w:val="00F9132D"/>
    <w:rsid w:val="00FB3F09"/>
    <w:rsid w:val="00FC701B"/>
    <w:rsid w:val="00FE7C95"/>
    <w:rsid w:val="00FF0852"/>
    <w:rsid w:val="00FF5B14"/>
    <w:rsid w:val="68902D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Document Map"/>
    <w:basedOn w:val="1"/>
    <w:link w:val="15"/>
    <w:uiPriority w:val="0"/>
    <w:rPr>
      <w:rFonts w:ascii="宋体"/>
      <w:sz w:val="18"/>
      <w:szCs w:val="18"/>
    </w:r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uiPriority w:val="0"/>
  </w:style>
  <w:style w:type="character" w:customStyle="1" w:styleId="12">
    <w:name w:val="页脚 Char"/>
    <w:basedOn w:val="9"/>
    <w:link w:val="4"/>
    <w:locked/>
    <w:uiPriority w:val="0"/>
    <w:rPr>
      <w:rFonts w:eastAsia="宋体"/>
      <w:kern w:val="2"/>
      <w:sz w:val="18"/>
      <w:lang w:val="en-US" w:eastAsia="zh-CN" w:bidi="ar-SA"/>
    </w:rPr>
  </w:style>
  <w:style w:type="paragraph" w:customStyle="1" w:styleId="13">
    <w:name w:val=" Char"/>
    <w:basedOn w:val="1"/>
    <w:uiPriority w:val="0"/>
    <w:rPr>
      <w:rFonts w:ascii="Calibri" w:hAnsi="Calibri"/>
      <w:szCs w:val="22"/>
    </w:rPr>
  </w:style>
  <w:style w:type="character" w:customStyle="1" w:styleId="14">
    <w:name w:val="批注框文本 Char"/>
    <w:basedOn w:val="9"/>
    <w:link w:val="3"/>
    <w:uiPriority w:val="0"/>
    <w:rPr>
      <w:kern w:val="2"/>
      <w:sz w:val="18"/>
      <w:szCs w:val="18"/>
    </w:rPr>
  </w:style>
  <w:style w:type="character" w:customStyle="1" w:styleId="15">
    <w:name w:val="文档结构图 Char"/>
    <w:basedOn w:val="9"/>
    <w:link w:val="2"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100</Words>
  <Characters>573</Characters>
  <Lines>4</Lines>
  <Paragraphs>1</Paragraphs>
  <TotalTime>8</TotalTime>
  <ScaleCrop>false</ScaleCrop>
  <LinksUpToDate>false</LinksUpToDate>
  <CharactersWithSpaces>672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顺治康熙</dc:creator>
  <cp:lastModifiedBy>顺治康熙</cp:lastModifiedBy>
  <cp:lastPrinted>2015-04-02T03:11:00Z</cp:lastPrinted>
  <dcterms:modified xsi:type="dcterms:W3CDTF">2023-12-27T08:16:01Z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76E483E950FD4567BA077DB4F26D05BF_13</vt:lpwstr>
  </property>
</Properties>
</file>